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77777777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5F8A39CF">
            <wp:extent cx="2269763" cy="55245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Code"/>
      <w:bookmarkEnd w:id="0"/>
      <w:r w:rsidR="003933A9">
        <w:tab/>
      </w:r>
    </w:p>
    <w:p w14:paraId="5F369AEA" w14:textId="73744C44" w:rsidR="003933A9" w:rsidRPr="007E1F05" w:rsidRDefault="00087077">
      <w:pPr>
        <w:jc w:val="center"/>
        <w:rPr>
          <w:rFonts w:asciiTheme="minorHAnsi" w:hAnsiTheme="minorHAnsi" w:cstheme="minorHAnsi"/>
          <w:b/>
          <w:sz w:val="44"/>
          <w:szCs w:val="44"/>
        </w:rPr>
        <w:pPrChange w:id="1" w:author="Kattie Riggs" w:date="2026-02-04T13:55:00Z" w16du:dateUtc="2026-02-04T21:55:00Z">
          <w:pPr>
            <w:tabs>
              <w:tab w:val="right" w:pos="7416"/>
              <w:tab w:val="left" w:pos="7560"/>
            </w:tabs>
            <w:ind w:left="7560" w:hanging="7560"/>
            <w:jc w:val="center"/>
          </w:pPr>
        </w:pPrChange>
      </w:pPr>
      <w:r>
        <w:rPr>
          <w:rFonts w:asciiTheme="minorHAnsi" w:hAnsiTheme="minorHAnsi" w:cstheme="minorHAnsi"/>
          <w:b/>
          <w:sz w:val="44"/>
          <w:szCs w:val="44"/>
        </w:rPr>
        <w:t xml:space="preserve">BOARD </w:t>
      </w:r>
      <w:ins w:id="2" w:author="Kattie Riggs" w:date="2025-12-30T09:50:00Z" w16du:dateUtc="2025-12-30T17:50:00Z">
        <w:r w:rsidR="000250A0">
          <w:rPr>
            <w:rFonts w:asciiTheme="minorHAnsi" w:hAnsiTheme="minorHAnsi" w:cstheme="minorHAnsi"/>
            <w:b/>
            <w:sz w:val="44"/>
            <w:szCs w:val="44"/>
          </w:rPr>
          <w:t>MEMBER QUALIFICATION</w:t>
        </w:r>
      </w:ins>
      <w:ins w:id="3" w:author="Kattie Riggs" w:date="2025-12-30T09:51:00Z" w16du:dateUtc="2025-12-30T17:51:00Z">
        <w:r w:rsidR="000250A0">
          <w:rPr>
            <w:rFonts w:asciiTheme="minorHAnsi" w:hAnsiTheme="minorHAnsi" w:cstheme="minorHAnsi"/>
            <w:b/>
            <w:sz w:val="44"/>
            <w:szCs w:val="44"/>
          </w:rPr>
          <w:t xml:space="preserve"> AND </w:t>
        </w:r>
      </w:ins>
      <w:r>
        <w:rPr>
          <w:rFonts w:asciiTheme="minorHAnsi" w:hAnsiTheme="minorHAnsi" w:cstheme="minorHAnsi"/>
          <w:b/>
          <w:sz w:val="44"/>
          <w:szCs w:val="44"/>
        </w:rPr>
        <w:t>ELECTION</w:t>
      </w:r>
      <w:del w:id="4" w:author="Kattie Riggs" w:date="2025-12-30T09:51:00Z" w16du:dateUtc="2025-12-30T17:51:00Z">
        <w:r w:rsidDel="000250A0">
          <w:rPr>
            <w:rFonts w:asciiTheme="minorHAnsi" w:hAnsiTheme="minorHAnsi" w:cstheme="minorHAnsi"/>
            <w:b/>
            <w:sz w:val="44"/>
            <w:szCs w:val="44"/>
          </w:rPr>
          <w:delText>S</w:delText>
        </w:r>
      </w:del>
      <w:ins w:id="5" w:author="Kattie Riggs" w:date="2025-12-30T10:23:00Z" w16du:dateUtc="2025-12-30T18:23:00Z">
        <w:r w:rsidR="00241F03">
          <w:rPr>
            <w:rFonts w:asciiTheme="minorHAnsi" w:hAnsiTheme="minorHAnsi" w:cstheme="minorHAnsi"/>
            <w:b/>
            <w:sz w:val="44"/>
            <w:szCs w:val="44"/>
          </w:rPr>
          <w:t xml:space="preserve"> OR APPOINTME</w:t>
        </w:r>
      </w:ins>
      <w:ins w:id="6" w:author="Kattie Riggs" w:date="2025-12-30T10:24:00Z" w16du:dateUtc="2025-12-30T18:24:00Z">
        <w:r w:rsidR="00241F03">
          <w:rPr>
            <w:rFonts w:asciiTheme="minorHAnsi" w:hAnsiTheme="minorHAnsi" w:cstheme="minorHAnsi"/>
            <w:b/>
            <w:sz w:val="44"/>
            <w:szCs w:val="44"/>
          </w:rPr>
          <w:t>NT</w:t>
        </w:r>
      </w:ins>
    </w:p>
    <w:p w14:paraId="4CE1F978" w14:textId="77777777" w:rsidR="003933A9" w:rsidRPr="007E1F05" w:rsidRDefault="003933A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</w:p>
    <w:p w14:paraId="142C511B" w14:textId="6E053731" w:rsidR="0010531C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Type: Board Policy</w:t>
      </w:r>
    </w:p>
    <w:p w14:paraId="03302A7D" w14:textId="3DD17DBA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</w:t>
      </w:r>
      <w:bookmarkStart w:id="7" w:name="1"/>
      <w:bookmarkEnd w:id="7"/>
      <w:r w:rsidR="00775D31">
        <w:rPr>
          <w:rFonts w:asciiTheme="minorHAnsi" w:hAnsiTheme="minorHAnsi" w:cstheme="minorHAnsi"/>
          <w:sz w:val="22"/>
        </w:rPr>
        <w:t>BB</w:t>
      </w:r>
      <w:r w:rsidR="009C087C">
        <w:rPr>
          <w:rFonts w:asciiTheme="minorHAnsi" w:hAnsiTheme="minorHAnsi" w:cstheme="minorHAnsi"/>
          <w:sz w:val="22"/>
        </w:rPr>
        <w:t>B</w:t>
      </w:r>
      <w:ins w:id="8" w:author="Kattie Riggs" w:date="2026-02-04T11:58:00Z" w16du:dateUtc="2026-02-04T19:58:00Z">
        <w:r w:rsidR="00FD52ED">
          <w:rPr>
            <w:rFonts w:asciiTheme="minorHAnsi" w:hAnsiTheme="minorHAnsi" w:cstheme="minorHAnsi"/>
            <w:sz w:val="22"/>
          </w:rPr>
          <w:t>/BBBA</w:t>
        </w:r>
      </w:ins>
    </w:p>
    <w:p w14:paraId="69DAC14B" w14:textId="3FF96861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9" w:name="Adopted"/>
      <w:bookmarkEnd w:id="9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05/11/2005</w:t>
      </w:r>
    </w:p>
    <w:p w14:paraId="083649D2" w14:textId="11969C15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07/1/2016</w:t>
      </w:r>
    </w:p>
    <w:p w14:paraId="25BAB32A" w14:textId="02AA59A9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Responsible:</w:t>
      </w:r>
      <w:r w:rsidR="00775D31">
        <w:rPr>
          <w:rFonts w:asciiTheme="minorHAnsi" w:hAnsiTheme="minorHAnsi" w:cstheme="minorHAnsi"/>
          <w:sz w:val="22"/>
        </w:rPr>
        <w:t xml:space="preserve"> </w:t>
      </w:r>
      <w:ins w:id="10" w:author="Kattie Riggs" w:date="2025-04-10T08:36:00Z" w16du:dateUtc="2025-04-10T15:36:00Z">
        <w:r w:rsidR="00775D31">
          <w:rPr>
            <w:rFonts w:asciiTheme="minorHAnsi" w:hAnsiTheme="minorHAnsi" w:cstheme="minorHAnsi"/>
            <w:sz w:val="22"/>
          </w:rPr>
          <w:t>President’s Office/Board</w:t>
        </w:r>
      </w:ins>
    </w:p>
    <w:p w14:paraId="48F34744" w14:textId="2E654D16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 xml:space="preserve">Contact Information: </w:t>
      </w:r>
      <w:bookmarkStart w:id="11" w:name="2"/>
      <w:bookmarkEnd w:id="11"/>
      <w:ins w:id="12" w:author="Kattie Riggs" w:date="2025-04-10T08:37:00Z" w16du:dateUtc="2025-04-10T15:37:00Z">
        <w:r w:rsidR="00775D31">
          <w:rPr>
            <w:rFonts w:asciiTheme="minorHAnsi" w:hAnsiTheme="minorHAnsi" w:cstheme="minorHAnsi"/>
            <w:sz w:val="22"/>
          </w:rPr>
          <w:t xml:space="preserve">Board Secretary/Executive Assistant to the President, 503-594-3004, </w:t>
        </w:r>
        <w:r w:rsidR="00775D31">
          <w:rPr>
            <w:rFonts w:asciiTheme="minorHAnsi" w:hAnsiTheme="minorHAnsi" w:cstheme="minorHAnsi"/>
            <w:sz w:val="22"/>
          </w:rPr>
          <w:fldChar w:fldCharType="begin"/>
        </w:r>
        <w:r w:rsidR="00775D31">
          <w:rPr>
            <w:rFonts w:asciiTheme="minorHAnsi" w:hAnsiTheme="minorHAnsi" w:cstheme="minorHAnsi"/>
            <w:sz w:val="22"/>
          </w:rPr>
          <w:instrText>HYPERLINK "mailto:board@clackamas.edu"</w:instrText>
        </w:r>
        <w:r w:rsidR="00775D31">
          <w:rPr>
            <w:rFonts w:asciiTheme="minorHAnsi" w:hAnsiTheme="minorHAnsi" w:cstheme="minorHAnsi"/>
            <w:sz w:val="22"/>
          </w:rPr>
        </w:r>
        <w:r w:rsidR="00775D31">
          <w:rPr>
            <w:rFonts w:asciiTheme="minorHAnsi" w:hAnsiTheme="minorHAnsi" w:cstheme="minorHAnsi"/>
            <w:sz w:val="22"/>
          </w:rPr>
          <w:fldChar w:fldCharType="separate"/>
        </w:r>
        <w:r w:rsidR="00775D31" w:rsidRPr="009D1F21">
          <w:rPr>
            <w:rStyle w:val="Hyperlink"/>
            <w:rFonts w:asciiTheme="minorHAnsi" w:hAnsiTheme="minorHAnsi" w:cstheme="minorHAnsi"/>
            <w:sz w:val="22"/>
          </w:rPr>
          <w:t>board@clackamas.edu</w:t>
        </w:r>
        <w:r w:rsidR="00775D31">
          <w:rPr>
            <w:rFonts w:asciiTheme="minorHAnsi" w:hAnsiTheme="minorHAnsi" w:cstheme="minorHAnsi"/>
            <w:sz w:val="22"/>
          </w:rPr>
          <w:fldChar w:fldCharType="end"/>
        </w:r>
      </w:ins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511BBBDF" w14:textId="35265EF0" w:rsidR="00775D31" w:rsidRPr="00775D31" w:rsidRDefault="00F90D04" w:rsidP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ins w:id="13" w:author="Kattie Riggs" w:date="2025-04-10T08:36:00Z" w16du:dateUtc="2025-04-10T15:36:00Z"/>
          <w:rFonts w:asciiTheme="minorHAnsi" w:hAnsiTheme="minorHAnsi" w:cstheme="minorHAnsi"/>
        </w:rPr>
      </w:pPr>
      <w:ins w:id="14" w:author="Kattie Riggs" w:date="2026-02-04T11:05:00Z" w16du:dateUtc="2026-02-04T19:05:00Z">
        <w:r>
          <w:rPr>
            <w:rFonts w:asciiTheme="minorHAnsi" w:hAnsiTheme="minorHAnsi" w:cstheme="minorHAnsi"/>
          </w:rPr>
          <w:t>T</w:t>
        </w:r>
      </w:ins>
      <w:ins w:id="15" w:author="Kattie Riggs" w:date="2025-04-10T08:36:00Z" w16du:dateUtc="2025-04-10T15:36:00Z">
        <w:r w:rsidR="00775D31">
          <w:rPr>
            <w:rFonts w:asciiTheme="minorHAnsi" w:hAnsiTheme="minorHAnsi" w:cstheme="minorHAnsi"/>
          </w:rPr>
          <w:t xml:space="preserve">his policy </w:t>
        </w:r>
      </w:ins>
      <w:ins w:id="16" w:author="Kattie Riggs" w:date="2025-12-30T09:19:00Z" w16du:dateUtc="2025-12-30T17:19:00Z">
        <w:r w:rsidR="00047C51">
          <w:rPr>
            <w:rFonts w:asciiTheme="minorHAnsi" w:hAnsiTheme="minorHAnsi" w:cstheme="minorHAnsi"/>
          </w:rPr>
          <w:t xml:space="preserve">establishes the </w:t>
        </w:r>
      </w:ins>
      <w:ins w:id="17" w:author="Kattie Riggs" w:date="2026-02-04T11:06:00Z" w16du:dateUtc="2026-02-04T19:06:00Z">
        <w:r>
          <w:rPr>
            <w:rFonts w:asciiTheme="minorHAnsi" w:hAnsiTheme="minorHAnsi" w:cstheme="minorHAnsi"/>
          </w:rPr>
          <w:t xml:space="preserve">Clackamas Community College Board of Education </w:t>
        </w:r>
      </w:ins>
      <w:ins w:id="18" w:author="Kattie Riggs" w:date="2025-12-30T09:19:00Z" w16du:dateUtc="2025-12-30T17:19:00Z">
        <w:r w:rsidR="00047C51">
          <w:rPr>
            <w:rFonts w:asciiTheme="minorHAnsi" w:hAnsiTheme="minorHAnsi" w:cstheme="minorHAnsi"/>
          </w:rPr>
          <w:t>structure,</w:t>
        </w:r>
      </w:ins>
      <w:ins w:id="19" w:author="Kattie Riggs" w:date="2025-04-10T08:36:00Z" w16du:dateUtc="2025-04-10T15:36:00Z">
        <w:r w:rsidR="00775D31">
          <w:rPr>
            <w:rFonts w:asciiTheme="minorHAnsi" w:hAnsiTheme="minorHAnsi" w:cstheme="minorHAnsi"/>
          </w:rPr>
          <w:t xml:space="preserve"> </w:t>
        </w:r>
      </w:ins>
      <w:ins w:id="20" w:author="Kattie Riggs" w:date="2025-12-30T09:15:00Z" w16du:dateUtc="2025-12-30T17:15:00Z">
        <w:r w:rsidR="009C087C">
          <w:rPr>
            <w:rFonts w:asciiTheme="minorHAnsi" w:hAnsiTheme="minorHAnsi" w:cstheme="minorHAnsi"/>
          </w:rPr>
          <w:t xml:space="preserve">eligibility </w:t>
        </w:r>
      </w:ins>
      <w:ins w:id="21" w:author="Kattie Riggs" w:date="2025-12-30T09:19:00Z" w16du:dateUtc="2025-12-30T17:19:00Z">
        <w:r w:rsidR="00047C51">
          <w:rPr>
            <w:rFonts w:asciiTheme="minorHAnsi" w:hAnsiTheme="minorHAnsi" w:cstheme="minorHAnsi"/>
          </w:rPr>
          <w:t>requirements, and zon</w:t>
        </w:r>
      </w:ins>
      <w:ins w:id="22" w:author="Kattie Riggs" w:date="2025-12-30T09:20:00Z" w16du:dateUtc="2025-12-30T17:20:00Z">
        <w:r w:rsidR="00047C51">
          <w:rPr>
            <w:rFonts w:asciiTheme="minorHAnsi" w:hAnsiTheme="minorHAnsi" w:cstheme="minorHAnsi"/>
          </w:rPr>
          <w:t>ed election process in accordance with Oregon law, ensuring fair representation and legal compliance</w:t>
        </w:r>
      </w:ins>
      <w:ins w:id="23" w:author="Kattie Riggs" w:date="2025-04-10T08:36:00Z" w16du:dateUtc="2025-04-10T15:36:00Z">
        <w:r w:rsidR="00775D31">
          <w:rPr>
            <w:rFonts w:asciiTheme="minorHAnsi" w:hAnsiTheme="minorHAnsi" w:cstheme="minorHAnsi"/>
          </w:rPr>
          <w:t>.</w:t>
        </w:r>
      </w:ins>
    </w:p>
    <w:p w14:paraId="18600810" w14:textId="77777777" w:rsidR="00775D31" w:rsidRPr="007E1F05" w:rsidRDefault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24" w:name="Text"/>
      <w:bookmarkEnd w:id="24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5AB7AEC9" w14:textId="7E369F70" w:rsidR="000250A0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 w:rsidRPr="00775D31">
        <w:rPr>
          <w:rFonts w:asciiTheme="minorHAnsi" w:hAnsiTheme="minorHAnsi" w:cstheme="minorHAnsi"/>
          <w:bCs/>
        </w:rPr>
        <w:t xml:space="preserve">The </w:t>
      </w:r>
      <w:ins w:id="25" w:author="Kattie Riggs" w:date="2025-12-30T10:24:00Z" w16du:dateUtc="2025-12-30T18:24:00Z">
        <w:r w:rsidR="00241F03">
          <w:rPr>
            <w:rFonts w:asciiTheme="minorHAnsi" w:hAnsiTheme="minorHAnsi" w:cstheme="minorHAnsi"/>
            <w:bCs/>
          </w:rPr>
          <w:t xml:space="preserve">Clackamas Community College </w:t>
        </w:r>
      </w:ins>
      <w:r w:rsidR="000250A0">
        <w:rPr>
          <w:rFonts w:asciiTheme="minorHAnsi" w:hAnsiTheme="minorHAnsi" w:cstheme="minorHAnsi"/>
          <w:bCs/>
        </w:rPr>
        <w:t>Board</w:t>
      </w:r>
      <w:ins w:id="26" w:author="Kattie Riggs" w:date="2025-12-30T10:25:00Z" w16du:dateUtc="2025-12-30T18:25:00Z">
        <w:r w:rsidR="00241F03">
          <w:rPr>
            <w:rFonts w:asciiTheme="minorHAnsi" w:hAnsiTheme="minorHAnsi" w:cstheme="minorHAnsi"/>
            <w:bCs/>
          </w:rPr>
          <w:t xml:space="preserve"> of Education</w:t>
        </w:r>
      </w:ins>
      <w:r w:rsidR="000250A0">
        <w:rPr>
          <w:rFonts w:asciiTheme="minorHAnsi" w:hAnsiTheme="minorHAnsi" w:cstheme="minorHAnsi"/>
          <w:bCs/>
        </w:rPr>
        <w:t xml:space="preserve">, will consist of seven members elected by zones for four-year terms in accordance with </w:t>
      </w:r>
      <w:ins w:id="27" w:author="Kattie Riggs" w:date="2025-12-30T10:27:00Z" w16du:dateUtc="2025-12-30T18:27:00Z">
        <w:r w:rsidR="00241F03">
          <w:rPr>
            <w:rFonts w:asciiTheme="minorHAnsi" w:hAnsiTheme="minorHAnsi" w:cstheme="minorHAnsi"/>
            <w:bCs/>
          </w:rPr>
          <w:t>Oregon law (</w:t>
        </w:r>
      </w:ins>
      <w:r w:rsidR="000250A0">
        <w:rPr>
          <w:rFonts w:asciiTheme="minorHAnsi" w:hAnsiTheme="minorHAnsi" w:cstheme="minorHAnsi"/>
          <w:bCs/>
        </w:rPr>
        <w:t xml:space="preserve">ORS </w:t>
      </w:r>
      <w:ins w:id="28" w:author="Kattie Riggs" w:date="2025-12-30T10:26:00Z" w16du:dateUtc="2025-12-30T18:26:00Z">
        <w:r w:rsidR="00241F03">
          <w:rPr>
            <w:rFonts w:asciiTheme="minorHAnsi" w:hAnsiTheme="minorHAnsi" w:cstheme="minorHAnsi"/>
            <w:bCs/>
          </w:rPr>
          <w:t xml:space="preserve">341.326, </w:t>
        </w:r>
      </w:ins>
      <w:r w:rsidR="000250A0">
        <w:rPr>
          <w:rFonts w:asciiTheme="minorHAnsi" w:hAnsiTheme="minorHAnsi" w:cstheme="minorHAnsi"/>
          <w:bCs/>
        </w:rPr>
        <w:t>341.327</w:t>
      </w:r>
      <w:ins w:id="29" w:author="Kattie Riggs" w:date="2025-12-30T10:26:00Z" w16du:dateUtc="2025-12-30T18:26:00Z">
        <w:r w:rsidR="00241F03">
          <w:rPr>
            <w:rFonts w:asciiTheme="minorHAnsi" w:hAnsiTheme="minorHAnsi" w:cstheme="minorHAnsi"/>
            <w:bCs/>
          </w:rPr>
          <w:t xml:space="preserve">, and </w:t>
        </w:r>
      </w:ins>
      <w:ins w:id="30" w:author="Kattie Riggs" w:date="2025-12-30T10:27:00Z" w16du:dateUtc="2025-12-30T18:27:00Z">
        <w:r w:rsidR="00241F03">
          <w:rPr>
            <w:rFonts w:asciiTheme="minorHAnsi" w:hAnsiTheme="minorHAnsi" w:cstheme="minorHAnsi"/>
            <w:bCs/>
          </w:rPr>
          <w:t>255.335)</w:t>
        </w:r>
      </w:ins>
      <w:r w:rsidR="000250A0">
        <w:rPr>
          <w:rFonts w:asciiTheme="minorHAnsi" w:hAnsiTheme="minorHAnsi" w:cstheme="minorHAnsi"/>
          <w:bCs/>
        </w:rPr>
        <w:t xml:space="preserve"> and be known as the Board of Directors.</w:t>
      </w:r>
      <w:ins w:id="31" w:author="Kattie Riggs" w:date="2026-02-04T11:34:00Z" w16du:dateUtc="2026-02-04T19:34:00Z">
        <w:r w:rsidR="00CF2056">
          <w:rPr>
            <w:rFonts w:asciiTheme="minorHAnsi" w:hAnsiTheme="minorHAnsi" w:cstheme="minorHAnsi"/>
            <w:bCs/>
          </w:rPr>
          <w:t xml:space="preserve"> The term of </w:t>
        </w:r>
      </w:ins>
      <w:ins w:id="32" w:author="Kattie Riggs" w:date="2026-02-04T11:56:00Z" w16du:dateUtc="2026-02-04T19:56:00Z">
        <w:r w:rsidR="00C74498">
          <w:rPr>
            <w:rFonts w:asciiTheme="minorHAnsi" w:hAnsiTheme="minorHAnsi" w:cstheme="minorHAnsi"/>
            <w:bCs/>
          </w:rPr>
          <w:t xml:space="preserve">a </w:t>
        </w:r>
      </w:ins>
      <w:ins w:id="33" w:author="Kattie Riggs" w:date="2026-02-04T11:35:00Z" w16du:dateUtc="2026-02-04T19:35:00Z">
        <w:r w:rsidR="00CF2056">
          <w:rPr>
            <w:rFonts w:asciiTheme="minorHAnsi" w:hAnsiTheme="minorHAnsi" w:cstheme="minorHAnsi"/>
            <w:bCs/>
          </w:rPr>
          <w:t xml:space="preserve">Board of Director </w:t>
        </w:r>
      </w:ins>
      <w:ins w:id="34" w:author="Kattie Riggs" w:date="2026-02-04T11:36:00Z" w16du:dateUtc="2026-02-04T19:36:00Z">
        <w:r w:rsidR="00CF2056">
          <w:rPr>
            <w:rFonts w:asciiTheme="minorHAnsi" w:hAnsiTheme="minorHAnsi" w:cstheme="minorHAnsi"/>
            <w:bCs/>
          </w:rPr>
          <w:t xml:space="preserve">elected </w:t>
        </w:r>
      </w:ins>
      <w:ins w:id="35" w:author="Kattie Riggs" w:date="2026-02-04T11:35:00Z" w16du:dateUtc="2026-02-04T19:35:00Z">
        <w:r w:rsidR="00CF2056">
          <w:rPr>
            <w:rFonts w:asciiTheme="minorHAnsi" w:hAnsiTheme="minorHAnsi" w:cstheme="minorHAnsi"/>
            <w:bCs/>
          </w:rPr>
          <w:t>shall commen</w:t>
        </w:r>
      </w:ins>
      <w:ins w:id="36" w:author="Kattie Riggs" w:date="2026-02-04T11:36:00Z" w16du:dateUtc="2026-02-04T19:36:00Z">
        <w:r w:rsidR="00CF2056">
          <w:rPr>
            <w:rFonts w:asciiTheme="minorHAnsi" w:hAnsiTheme="minorHAnsi" w:cstheme="minorHAnsi"/>
            <w:bCs/>
          </w:rPr>
          <w:t>ce on July 1 following the election and expire June 30 following the regular district election</w:t>
        </w:r>
      </w:ins>
      <w:ins w:id="37" w:author="Kattie Riggs" w:date="2026-02-04T11:37:00Z" w16du:dateUtc="2026-02-04T19:37:00Z">
        <w:r w:rsidR="00CF2056">
          <w:rPr>
            <w:rFonts w:asciiTheme="minorHAnsi" w:hAnsiTheme="minorHAnsi" w:cstheme="minorHAnsi"/>
            <w:bCs/>
          </w:rPr>
          <w:t xml:space="preserve"> at which a successor is elected.</w:t>
        </w:r>
      </w:ins>
    </w:p>
    <w:p w14:paraId="3CD5AD68" w14:textId="77777777" w:rsidR="000250A0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443D0FC3" w14:textId="55589398" w:rsidR="000250A0" w:rsidRPr="00775D31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person is eligible to serve as a Board member if </w:t>
      </w:r>
      <w:ins w:id="38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they</w:t>
        </w:r>
      </w:ins>
      <w:del w:id="39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he/she</w:delText>
        </w:r>
      </w:del>
      <w:r>
        <w:rPr>
          <w:rFonts w:asciiTheme="minorHAnsi" w:hAnsiTheme="minorHAnsi" w:cstheme="minorHAnsi"/>
          <w:bCs/>
        </w:rPr>
        <w:t xml:space="preserve"> </w:t>
      </w:r>
      <w:ins w:id="40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are</w:t>
        </w:r>
      </w:ins>
      <w:del w:id="41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is</w:delText>
        </w:r>
      </w:del>
      <w:r>
        <w:rPr>
          <w:rFonts w:asciiTheme="minorHAnsi" w:hAnsiTheme="minorHAnsi" w:cstheme="minorHAnsi"/>
          <w:bCs/>
        </w:rPr>
        <w:t xml:space="preserve"> an elector of the </w:t>
      </w:r>
      <w:ins w:id="42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Clackamas C</w:t>
        </w:r>
      </w:ins>
      <w:del w:id="43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c</w:delText>
        </w:r>
      </w:del>
      <w:r>
        <w:rPr>
          <w:rFonts w:asciiTheme="minorHAnsi" w:hAnsiTheme="minorHAnsi" w:cstheme="minorHAnsi"/>
          <w:bCs/>
        </w:rPr>
        <w:t xml:space="preserve">ommunity </w:t>
      </w:r>
      <w:ins w:id="44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C</w:t>
        </w:r>
      </w:ins>
      <w:del w:id="45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c</w:delText>
        </w:r>
      </w:del>
      <w:r>
        <w:rPr>
          <w:rFonts w:asciiTheme="minorHAnsi" w:hAnsiTheme="minorHAnsi" w:cstheme="minorHAnsi"/>
          <w:bCs/>
        </w:rPr>
        <w:t xml:space="preserve">ollege </w:t>
      </w:r>
      <w:ins w:id="46" w:author="Kattie Riggs" w:date="2025-12-30T10:31:00Z" w16du:dateUtc="2025-12-30T18:31:00Z">
        <w:r w:rsidR="00241F03">
          <w:rPr>
            <w:rFonts w:asciiTheme="minorHAnsi" w:hAnsiTheme="minorHAnsi" w:cstheme="minorHAnsi"/>
            <w:bCs/>
          </w:rPr>
          <w:t>D</w:t>
        </w:r>
      </w:ins>
      <w:del w:id="47" w:author="Kattie Riggs" w:date="2025-12-30T10:31:00Z" w16du:dateUtc="2025-12-30T18:31:00Z">
        <w:r w:rsidDel="00241F03">
          <w:rPr>
            <w:rFonts w:asciiTheme="minorHAnsi" w:hAnsiTheme="minorHAnsi" w:cstheme="minorHAnsi"/>
            <w:bCs/>
          </w:rPr>
          <w:delText>d</w:delText>
        </w:r>
      </w:del>
      <w:r>
        <w:rPr>
          <w:rFonts w:asciiTheme="minorHAnsi" w:hAnsiTheme="minorHAnsi" w:cstheme="minorHAnsi"/>
          <w:bCs/>
        </w:rPr>
        <w:t>istrict</w:t>
      </w:r>
      <w:ins w:id="48" w:author="Kattie Riggs" w:date="2026-02-04T11:25:00Z" w16du:dateUtc="2026-02-04T19:25:00Z">
        <w:r w:rsidR="00B67A39">
          <w:rPr>
            <w:rFonts w:asciiTheme="minorHAnsi" w:hAnsiTheme="minorHAnsi" w:cstheme="minorHAnsi"/>
            <w:bCs/>
          </w:rPr>
          <w:t xml:space="preserve"> r</w:t>
        </w:r>
      </w:ins>
      <w:ins w:id="49" w:author="Kattie Riggs" w:date="2026-02-04T11:26:00Z" w16du:dateUtc="2026-02-04T19:26:00Z">
        <w:r w:rsidR="00B67A39">
          <w:rPr>
            <w:rFonts w:asciiTheme="minorHAnsi" w:hAnsiTheme="minorHAnsi" w:cstheme="minorHAnsi"/>
            <w:bCs/>
          </w:rPr>
          <w:t>esiding within the zone for which they are seeking to serve</w:t>
        </w:r>
      </w:ins>
      <w:ins w:id="50" w:author="Kattie Riggs" w:date="2026-02-04T11:46:00Z" w16du:dateUtc="2026-02-04T19:46:00Z">
        <w:r w:rsidR="00356B6C">
          <w:rPr>
            <w:rFonts w:asciiTheme="minorHAnsi" w:hAnsiTheme="minorHAnsi" w:cstheme="minorHAnsi"/>
            <w:bCs/>
          </w:rPr>
          <w:t xml:space="preserve"> and has resided</w:t>
        </w:r>
      </w:ins>
      <w:ins w:id="51" w:author="Kattie Riggs" w:date="2026-02-04T11:47:00Z" w16du:dateUtc="2026-02-04T19:47:00Z">
        <w:r w:rsidR="00356B6C">
          <w:rPr>
            <w:rFonts w:asciiTheme="minorHAnsi" w:hAnsiTheme="minorHAnsi" w:cstheme="minorHAnsi"/>
            <w:bCs/>
          </w:rPr>
          <w:t xml:space="preserve"> within this zone for at least one year immediately preceding the election or appointment</w:t>
        </w:r>
      </w:ins>
      <w:r>
        <w:rPr>
          <w:rFonts w:asciiTheme="minorHAnsi" w:hAnsiTheme="minorHAnsi" w:cstheme="minorHAnsi"/>
          <w:bCs/>
        </w:rPr>
        <w:t xml:space="preserve">. An elector </w:t>
      </w:r>
      <w:ins w:id="52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>is</w:t>
        </w:r>
      </w:ins>
      <w:del w:id="53" w:author="Kattie Riggs" w:date="2025-12-30T10:31:00Z" w16du:dateUtc="2025-12-30T18:31:00Z">
        <w:r w:rsidDel="00FF0A15">
          <w:rPr>
            <w:rFonts w:asciiTheme="minorHAnsi" w:hAnsiTheme="minorHAnsi" w:cstheme="minorHAnsi"/>
            <w:bCs/>
          </w:rPr>
          <w:delText>means</w:delText>
        </w:r>
      </w:del>
      <w:r>
        <w:rPr>
          <w:rFonts w:asciiTheme="minorHAnsi" w:hAnsiTheme="minorHAnsi" w:cstheme="minorHAnsi"/>
          <w:bCs/>
        </w:rPr>
        <w:t xml:space="preserve"> an </w:t>
      </w:r>
      <w:ins w:id="54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>18</w:t>
        </w:r>
      </w:ins>
      <w:ins w:id="55" w:author="Kattie Riggs" w:date="2026-03-09T09:35:00Z" w16du:dateUtc="2026-03-09T16:35:00Z">
        <w:r w:rsidR="00B97F0F">
          <w:rPr>
            <w:rFonts w:asciiTheme="minorHAnsi" w:hAnsiTheme="minorHAnsi" w:cstheme="minorHAnsi"/>
            <w:bCs/>
          </w:rPr>
          <w:t>-</w:t>
        </w:r>
      </w:ins>
      <w:ins w:id="56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>year</w:t>
        </w:r>
      </w:ins>
      <w:ins w:id="57" w:author="Kattie Riggs" w:date="2026-03-09T09:35:00Z" w16du:dateUtc="2026-03-09T16:35:00Z">
        <w:r w:rsidR="00B97F0F">
          <w:rPr>
            <w:rFonts w:asciiTheme="minorHAnsi" w:hAnsiTheme="minorHAnsi" w:cstheme="minorHAnsi"/>
            <w:bCs/>
          </w:rPr>
          <w:t>-</w:t>
        </w:r>
      </w:ins>
      <w:ins w:id="58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 xml:space="preserve">old or older </w:t>
        </w:r>
      </w:ins>
      <w:r>
        <w:rPr>
          <w:rFonts w:asciiTheme="minorHAnsi" w:hAnsiTheme="minorHAnsi" w:cstheme="minorHAnsi"/>
          <w:bCs/>
        </w:rPr>
        <w:t>individual qualified to vote under Section 2, Article II of the Oregon Constitution</w:t>
      </w:r>
      <w:del w:id="59" w:author="Kattie Riggs" w:date="2025-12-30T10:32:00Z" w16du:dateUtc="2025-12-30T18:32:00Z">
        <w:r w:rsidDel="00FF0A15">
          <w:rPr>
            <w:rFonts w:asciiTheme="minorHAnsi" w:hAnsiTheme="minorHAnsi" w:cstheme="minorHAnsi"/>
            <w:bCs/>
          </w:rPr>
          <w:delText>. The individual must be 18 years of age or older</w:delText>
        </w:r>
      </w:del>
      <w:r>
        <w:rPr>
          <w:rFonts w:asciiTheme="minorHAnsi" w:hAnsiTheme="minorHAnsi" w:cstheme="minorHAnsi"/>
          <w:bCs/>
        </w:rPr>
        <w:t xml:space="preserve">, </w:t>
      </w:r>
      <w:ins w:id="60" w:author="Kattie Riggs" w:date="2025-12-30T10:32:00Z" w16du:dateUtc="2025-12-30T18:32:00Z">
        <w:r w:rsidR="00FF0A15">
          <w:rPr>
            <w:rFonts w:asciiTheme="minorHAnsi" w:hAnsiTheme="minorHAnsi" w:cstheme="minorHAnsi"/>
            <w:bCs/>
          </w:rPr>
          <w:t xml:space="preserve">who has </w:t>
        </w:r>
      </w:ins>
      <w:r>
        <w:rPr>
          <w:rFonts w:asciiTheme="minorHAnsi" w:hAnsiTheme="minorHAnsi" w:cstheme="minorHAnsi"/>
          <w:bCs/>
        </w:rPr>
        <w:t>registered to vote at least 20 calendar days</w:t>
      </w:r>
      <w:del w:id="61" w:author="Kattie Riggs" w:date="2025-12-30T10:33:00Z" w16du:dateUtc="2025-12-30T18:33:00Z">
        <w:r w:rsidDel="00FF0A15">
          <w:rPr>
            <w:rFonts w:asciiTheme="minorHAnsi" w:hAnsiTheme="minorHAnsi" w:cstheme="minorHAnsi"/>
            <w:bCs/>
          </w:rPr>
          <w:delText xml:space="preserve"> immediately</w:delText>
        </w:r>
      </w:del>
      <w:r>
        <w:rPr>
          <w:rFonts w:asciiTheme="minorHAnsi" w:hAnsiTheme="minorHAnsi" w:cstheme="minorHAnsi"/>
          <w:bCs/>
        </w:rPr>
        <w:t xml:space="preserve"> preceding </w:t>
      </w:r>
      <w:ins w:id="62" w:author="Kattie Riggs" w:date="2025-12-30T10:33:00Z" w16du:dateUtc="2025-12-30T18:33:00Z">
        <w:r w:rsidR="00FF0A15">
          <w:rPr>
            <w:rFonts w:asciiTheme="minorHAnsi" w:hAnsiTheme="minorHAnsi" w:cstheme="minorHAnsi"/>
            <w:bCs/>
          </w:rPr>
          <w:t>the</w:t>
        </w:r>
      </w:ins>
      <w:del w:id="63" w:author="Kattie Riggs" w:date="2025-12-30T10:33:00Z" w16du:dateUtc="2025-12-30T18:33:00Z">
        <w:r w:rsidDel="00FF0A15">
          <w:rPr>
            <w:rFonts w:asciiTheme="minorHAnsi" w:hAnsiTheme="minorHAnsi" w:cstheme="minorHAnsi"/>
            <w:bCs/>
          </w:rPr>
          <w:delText>any</w:delText>
        </w:r>
      </w:del>
      <w:r>
        <w:rPr>
          <w:rFonts w:asciiTheme="minorHAnsi" w:hAnsiTheme="minorHAnsi" w:cstheme="minorHAnsi"/>
          <w:bCs/>
        </w:rPr>
        <w:t xml:space="preserve"> election</w:t>
      </w:r>
      <w:ins w:id="64" w:author="Kattie Riggs" w:date="2026-02-04T11:27:00Z" w16du:dateUtc="2026-02-04T19:27:00Z">
        <w:r w:rsidR="00B67A39">
          <w:rPr>
            <w:rFonts w:asciiTheme="minorHAnsi" w:hAnsiTheme="minorHAnsi" w:cstheme="minorHAnsi"/>
            <w:bCs/>
          </w:rPr>
          <w:t>,</w:t>
        </w:r>
      </w:ins>
      <w:r>
        <w:rPr>
          <w:rFonts w:asciiTheme="minorHAnsi" w:hAnsiTheme="minorHAnsi" w:cstheme="minorHAnsi"/>
          <w:bCs/>
        </w:rPr>
        <w:t xml:space="preserve"> </w:t>
      </w:r>
      <w:ins w:id="65" w:author="Kattie Riggs" w:date="2025-12-30T10:34:00Z" w16du:dateUtc="2025-12-30T18:34:00Z">
        <w:r w:rsidR="00FF0A15">
          <w:rPr>
            <w:rFonts w:asciiTheme="minorHAnsi" w:hAnsiTheme="minorHAnsi" w:cstheme="minorHAnsi"/>
            <w:bCs/>
          </w:rPr>
          <w:t>as required by law.</w:t>
        </w:r>
      </w:ins>
      <w:del w:id="66" w:author="Kattie Riggs" w:date="2026-02-04T11:27:00Z" w16du:dateUtc="2026-02-04T19:27:00Z">
        <w:r w:rsidDel="00B67A39">
          <w:rPr>
            <w:rFonts w:asciiTheme="minorHAnsi" w:hAnsiTheme="minorHAnsi" w:cstheme="minorHAnsi"/>
            <w:bCs/>
          </w:rPr>
          <w:delText>in the manner provided by law and</w:delText>
        </w:r>
      </w:del>
      <w:del w:id="67" w:author="Kattie Riggs" w:date="2026-02-04T11:49:00Z" w16du:dateUtc="2026-02-04T19:49:00Z">
        <w:r w:rsidDel="00356B6C">
          <w:rPr>
            <w:rFonts w:asciiTheme="minorHAnsi" w:hAnsiTheme="minorHAnsi" w:cstheme="minorHAnsi"/>
            <w:bCs/>
          </w:rPr>
          <w:delText xml:space="preserve"> must have been a resident within the community college district for one year immediately preceding the election or appointment.</w:delText>
        </w:r>
      </w:del>
      <w:del w:id="68" w:author="Kattie Riggs" w:date="2026-02-04T11:48:00Z" w16du:dateUtc="2026-02-04T19:48:00Z">
        <w:r w:rsidDel="00356B6C">
          <w:rPr>
            <w:rFonts w:asciiTheme="minorHAnsi" w:hAnsiTheme="minorHAnsi" w:cstheme="minorHAnsi"/>
            <w:bCs/>
          </w:rPr>
          <w:delText xml:space="preserve"> </w:delText>
        </w:r>
      </w:del>
      <w:del w:id="69" w:author="Kattie Riggs" w:date="2026-02-04T11:26:00Z" w16du:dateUtc="2026-02-04T19:26:00Z">
        <w:r w:rsidDel="00B67A39">
          <w:rPr>
            <w:rFonts w:asciiTheme="minorHAnsi" w:hAnsiTheme="minorHAnsi" w:cstheme="minorHAnsi"/>
            <w:bCs/>
          </w:rPr>
          <w:delText>He/She must also reside in the zone from which he/she is nominated, elected, or appointed</w:delText>
        </w:r>
      </w:del>
      <w:del w:id="70" w:author="Kattie Riggs" w:date="2026-03-09T09:35:00Z" w16du:dateUtc="2026-03-09T16:35:00Z">
        <w:r w:rsidDel="00B97F0F">
          <w:rPr>
            <w:rFonts w:asciiTheme="minorHAnsi" w:hAnsiTheme="minorHAnsi" w:cstheme="minorHAnsi"/>
            <w:bCs/>
          </w:rPr>
          <w:delText>.</w:delText>
        </w:r>
      </w:del>
      <w:ins w:id="71" w:author="Kattie Riggs" w:date="2026-02-04T11:52:00Z" w16du:dateUtc="2026-02-04T19:52:00Z">
        <w:r w:rsidR="00356B6C">
          <w:rPr>
            <w:rFonts w:asciiTheme="minorHAnsi" w:hAnsiTheme="minorHAnsi" w:cstheme="minorHAnsi"/>
            <w:bCs/>
          </w:rPr>
          <w:t xml:space="preserve"> A ne</w:t>
        </w:r>
      </w:ins>
      <w:ins w:id="72" w:author="Kattie Riggs" w:date="2026-02-04T11:53:00Z" w16du:dateUtc="2026-02-04T19:53:00Z">
        <w:r w:rsidR="00356B6C">
          <w:rPr>
            <w:rFonts w:asciiTheme="minorHAnsi" w:hAnsiTheme="minorHAnsi" w:cstheme="minorHAnsi"/>
            <w:bCs/>
          </w:rPr>
          <w:t xml:space="preserve">wly elected or appointed board member </w:t>
        </w:r>
      </w:ins>
      <w:ins w:id="73" w:author="Kattie Riggs" w:date="2026-02-04T11:54:00Z" w16du:dateUtc="2026-02-04T19:54:00Z">
        <w:r w:rsidR="00356B6C">
          <w:rPr>
            <w:rFonts w:asciiTheme="minorHAnsi" w:hAnsiTheme="minorHAnsi" w:cstheme="minorHAnsi"/>
            <w:bCs/>
          </w:rPr>
          <w:t>must qualify for office by taking an oath of office.</w:t>
        </w:r>
      </w:ins>
    </w:p>
    <w:p w14:paraId="68536A04" w14:textId="77777777" w:rsidR="00775D31" w:rsidRPr="00775D31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07C95680" w14:textId="31FED083" w:rsidR="00775D31" w:rsidRDefault="00BD545F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del w:id="74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 xml:space="preserve">No person who is an </w:delText>
        </w:r>
      </w:del>
      <w:ins w:id="75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E</w:t>
        </w:r>
      </w:ins>
      <w:del w:id="76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>e</w:delText>
        </w:r>
      </w:del>
      <w:r>
        <w:rPr>
          <w:rFonts w:asciiTheme="minorHAnsi" w:hAnsiTheme="minorHAnsi" w:cstheme="minorHAnsi"/>
          <w:bCs/>
        </w:rPr>
        <w:t>mployee</w:t>
      </w:r>
      <w:ins w:id="77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s</w:t>
        </w:r>
      </w:ins>
      <w:r>
        <w:rPr>
          <w:rFonts w:asciiTheme="minorHAnsi" w:hAnsiTheme="minorHAnsi" w:cstheme="minorHAnsi"/>
          <w:bCs/>
        </w:rPr>
        <w:t xml:space="preserve"> of </w:t>
      </w:r>
      <w:ins w:id="78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Clackamas Community College</w:t>
        </w:r>
      </w:ins>
      <w:ins w:id="79" w:author="Kattie Riggs" w:date="2026-02-04T11:23:00Z" w16du:dateUtc="2026-02-04T19:23:00Z">
        <w:r w:rsidR="00F34359">
          <w:rPr>
            <w:rFonts w:asciiTheme="minorHAnsi" w:hAnsiTheme="minorHAnsi" w:cstheme="minorHAnsi"/>
            <w:bCs/>
          </w:rPr>
          <w:t xml:space="preserve"> are not</w:t>
        </w:r>
      </w:ins>
      <w:del w:id="80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>the community college district is</w:delText>
        </w:r>
      </w:del>
      <w:r>
        <w:rPr>
          <w:rFonts w:asciiTheme="minorHAnsi" w:hAnsiTheme="minorHAnsi" w:cstheme="minorHAnsi"/>
          <w:bCs/>
        </w:rPr>
        <w:t xml:space="preserve"> eligible to serve as a Board member while </w:t>
      </w:r>
      <w:del w:id="81" w:author="Kattie Riggs" w:date="2026-02-04T11:23:00Z" w16du:dateUtc="2026-02-04T19:23:00Z">
        <w:r w:rsidDel="00F34359">
          <w:rPr>
            <w:rFonts w:asciiTheme="minorHAnsi" w:hAnsiTheme="minorHAnsi" w:cstheme="minorHAnsi"/>
            <w:bCs/>
          </w:rPr>
          <w:delText xml:space="preserve">so </w:delText>
        </w:r>
      </w:del>
      <w:r>
        <w:rPr>
          <w:rFonts w:asciiTheme="minorHAnsi" w:hAnsiTheme="minorHAnsi" w:cstheme="minorHAnsi"/>
          <w:bCs/>
        </w:rPr>
        <w:t>employed</w:t>
      </w:r>
      <w:ins w:id="82" w:author="Kattie Riggs" w:date="2026-02-04T11:23:00Z" w16du:dateUtc="2026-02-04T19:23:00Z">
        <w:r w:rsidR="00F34359">
          <w:rPr>
            <w:rFonts w:asciiTheme="minorHAnsi" w:hAnsiTheme="minorHAnsi" w:cstheme="minorHAnsi"/>
            <w:bCs/>
          </w:rPr>
          <w:t xml:space="preserve"> by the district</w:t>
        </w:r>
      </w:ins>
      <w:r>
        <w:rPr>
          <w:rFonts w:asciiTheme="minorHAnsi" w:hAnsiTheme="minorHAnsi" w:cstheme="minorHAnsi"/>
          <w:bCs/>
        </w:rPr>
        <w:t>.</w:t>
      </w:r>
    </w:p>
    <w:p w14:paraId="1C02E549" w14:textId="77777777" w:rsidR="00BD545F" w:rsidRDefault="00BD545F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7362F483" w14:textId="5689CF9E" w:rsidR="00BD545F" w:rsidDel="00E367C1" w:rsidRDefault="00E367C1" w:rsidP="0010531C">
      <w:pPr>
        <w:tabs>
          <w:tab w:val="center" w:pos="5148"/>
        </w:tabs>
        <w:rPr>
          <w:del w:id="83" w:author="Kattie Riggs" w:date="2025-12-30T12:01:00Z" w16du:dateUtc="2025-12-30T20:01:00Z"/>
          <w:rFonts w:asciiTheme="minorHAnsi" w:hAnsiTheme="minorHAnsi" w:cstheme="minorHAnsi"/>
          <w:bCs/>
        </w:rPr>
      </w:pPr>
      <w:ins w:id="84" w:author="Kattie Riggs" w:date="2025-12-30T11:58:00Z" w16du:dateUtc="2025-12-30T19:58:00Z">
        <w:r>
          <w:rPr>
            <w:rFonts w:asciiTheme="minorHAnsi" w:hAnsiTheme="minorHAnsi" w:cstheme="minorHAnsi"/>
            <w:bCs/>
          </w:rPr>
          <w:t>The Clackamas County Elections Office conducts the district’s elections</w:t>
        </w:r>
      </w:ins>
      <w:ins w:id="85" w:author="Kattie Riggs" w:date="2026-02-04T11:38:00Z" w16du:dateUtc="2026-02-04T19:38:00Z">
        <w:r w:rsidR="00CF2056">
          <w:rPr>
            <w:rFonts w:asciiTheme="minorHAnsi" w:hAnsiTheme="minorHAnsi" w:cstheme="minorHAnsi"/>
            <w:bCs/>
          </w:rPr>
          <w:t>. Board Director</w:t>
        </w:r>
      </w:ins>
      <w:ins w:id="86" w:author="Kattie Riggs" w:date="2026-02-04T11:39:00Z" w16du:dateUtc="2026-02-04T19:39:00Z">
        <w:r w:rsidR="00CF2056">
          <w:rPr>
            <w:rFonts w:asciiTheme="minorHAnsi" w:hAnsiTheme="minorHAnsi" w:cstheme="minorHAnsi"/>
            <w:bCs/>
          </w:rPr>
          <w:t xml:space="preserve"> elections shall be held</w:t>
        </w:r>
      </w:ins>
      <w:ins w:id="87" w:author="Kattie Riggs" w:date="2025-12-30T12:00:00Z" w16du:dateUtc="2025-12-30T20:00:00Z">
        <w:r>
          <w:rPr>
            <w:rFonts w:asciiTheme="minorHAnsi" w:hAnsiTheme="minorHAnsi" w:cstheme="minorHAnsi"/>
            <w:bCs/>
          </w:rPr>
          <w:t xml:space="preserve"> on the third Tuesday in May </w:t>
        </w:r>
      </w:ins>
      <w:ins w:id="88" w:author="Kattie Riggs" w:date="2026-02-04T11:24:00Z" w16du:dateUtc="2026-02-04T19:24:00Z">
        <w:r w:rsidR="00F34359">
          <w:rPr>
            <w:rFonts w:asciiTheme="minorHAnsi" w:hAnsiTheme="minorHAnsi" w:cstheme="minorHAnsi"/>
            <w:bCs/>
          </w:rPr>
          <w:t>during</w:t>
        </w:r>
      </w:ins>
      <w:ins w:id="89" w:author="Kattie Riggs" w:date="2025-12-30T12:00:00Z" w16du:dateUtc="2025-12-30T20:00:00Z">
        <w:r>
          <w:rPr>
            <w:rFonts w:asciiTheme="minorHAnsi" w:hAnsiTheme="minorHAnsi" w:cstheme="minorHAnsi"/>
            <w:bCs/>
          </w:rPr>
          <w:t xml:space="preserve"> each odd-numbered year. </w:t>
        </w:r>
      </w:ins>
      <w:ins w:id="90" w:author="Kattie Riggs" w:date="2026-02-04T12:00:00Z" w16du:dateUtc="2026-02-04T20:00:00Z">
        <w:r w:rsidR="008F094A">
          <w:rPr>
            <w:rFonts w:asciiTheme="minorHAnsi" w:hAnsiTheme="minorHAnsi" w:cstheme="minorHAnsi"/>
            <w:bCs/>
          </w:rPr>
          <w:t>Board Director appointments are conducted by the</w:t>
        </w:r>
      </w:ins>
      <w:ins w:id="91" w:author="Kattie Riggs" w:date="2026-02-04T12:01:00Z" w16du:dateUtc="2026-02-04T20:01:00Z">
        <w:r w:rsidR="008F094A">
          <w:rPr>
            <w:rFonts w:asciiTheme="minorHAnsi" w:hAnsiTheme="minorHAnsi" w:cstheme="minorHAnsi"/>
            <w:bCs/>
          </w:rPr>
          <w:t xml:space="preserve"> Board. </w:t>
        </w:r>
      </w:ins>
      <w:r w:rsidR="00BD545F">
        <w:rPr>
          <w:rFonts w:asciiTheme="minorHAnsi" w:hAnsiTheme="minorHAnsi" w:cstheme="minorHAnsi"/>
          <w:bCs/>
        </w:rPr>
        <w:t xml:space="preserve">The zones from which Board members are to be elected, according to ORS </w:t>
      </w:r>
      <w:r w:rsidR="00BD545F">
        <w:rPr>
          <w:rFonts w:asciiTheme="minorHAnsi" w:hAnsiTheme="minorHAnsi" w:cstheme="minorHAnsi"/>
          <w:bCs/>
        </w:rPr>
        <w:lastRenderedPageBreak/>
        <w:t xml:space="preserve">341.175, and as adopted by the Board, </w:t>
      </w:r>
      <w:ins w:id="92" w:author="Kattie Riggs" w:date="2025-12-30T12:01:00Z" w16du:dateUtc="2025-12-30T20:01:00Z">
        <w:r>
          <w:rPr>
            <w:rFonts w:asciiTheme="minorHAnsi" w:hAnsiTheme="minorHAnsi" w:cstheme="minorHAnsi"/>
            <w:bCs/>
          </w:rPr>
          <w:t>can be found through the Clackamas County Election’s Office.</w:t>
        </w:r>
      </w:ins>
      <w:del w:id="93" w:author="Kattie Riggs" w:date="2025-12-30T12:01:00Z" w16du:dateUtc="2025-12-30T20:01:00Z">
        <w:r w:rsidR="00BD545F" w:rsidDel="00E367C1">
          <w:rPr>
            <w:rFonts w:asciiTheme="minorHAnsi" w:hAnsiTheme="minorHAnsi" w:cstheme="minorHAnsi"/>
            <w:bCs/>
          </w:rPr>
          <w:delText>are as follows:</w:delText>
        </w:r>
      </w:del>
    </w:p>
    <w:p w14:paraId="6FEEC082" w14:textId="77777777" w:rsidR="00BD545F" w:rsidDel="00E367C1" w:rsidRDefault="00BD545F" w:rsidP="0010531C">
      <w:pPr>
        <w:tabs>
          <w:tab w:val="center" w:pos="5148"/>
        </w:tabs>
        <w:rPr>
          <w:del w:id="94" w:author="Kattie Riggs" w:date="2025-12-30T12:01:00Z" w16du:dateUtc="2025-12-30T20:01:00Z"/>
          <w:rFonts w:asciiTheme="minorHAnsi" w:hAnsiTheme="minorHAnsi" w:cstheme="minorHAnsi"/>
          <w:bCs/>
        </w:rPr>
      </w:pPr>
    </w:p>
    <w:p w14:paraId="2CDCAE18" w14:textId="0A19D425" w:rsidR="00BD545F" w:rsidDel="00E367C1" w:rsidRDefault="00BD545F" w:rsidP="0010531C">
      <w:pPr>
        <w:tabs>
          <w:tab w:val="center" w:pos="5148"/>
        </w:tabs>
        <w:rPr>
          <w:del w:id="95" w:author="Kattie Riggs" w:date="2025-12-30T12:01:00Z" w16du:dateUtc="2025-12-30T20:01:00Z"/>
          <w:rFonts w:asciiTheme="minorHAnsi" w:hAnsiTheme="minorHAnsi" w:cstheme="minorHAnsi"/>
          <w:bCs/>
        </w:rPr>
      </w:pPr>
      <w:del w:id="96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1: Precincts 51, 52, 53, 54, 56, 55, 72, 73, 418, 419, 420, 421, 422, 500, 501</w:delText>
        </w:r>
      </w:del>
    </w:p>
    <w:p w14:paraId="431A57ED" w14:textId="1BEC476A" w:rsidR="00BD545F" w:rsidDel="00E367C1" w:rsidRDefault="00BD545F" w:rsidP="0010531C">
      <w:pPr>
        <w:tabs>
          <w:tab w:val="center" w:pos="5148"/>
        </w:tabs>
        <w:rPr>
          <w:del w:id="97" w:author="Kattie Riggs" w:date="2025-12-30T12:01:00Z" w16du:dateUtc="2025-12-30T20:01:00Z"/>
          <w:rFonts w:asciiTheme="minorHAnsi" w:hAnsiTheme="minorHAnsi" w:cstheme="minorHAnsi"/>
          <w:bCs/>
        </w:rPr>
      </w:pPr>
    </w:p>
    <w:p w14:paraId="365FAB01" w14:textId="527C7B48" w:rsidR="00BD545F" w:rsidDel="00E367C1" w:rsidRDefault="00BD545F" w:rsidP="0010531C">
      <w:pPr>
        <w:tabs>
          <w:tab w:val="center" w:pos="5148"/>
        </w:tabs>
        <w:rPr>
          <w:del w:id="98" w:author="Kattie Riggs" w:date="2025-12-30T12:01:00Z" w16du:dateUtc="2025-12-30T20:01:00Z"/>
          <w:rFonts w:asciiTheme="minorHAnsi" w:hAnsiTheme="minorHAnsi" w:cstheme="minorHAnsi"/>
          <w:bCs/>
        </w:rPr>
      </w:pPr>
      <w:del w:id="99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2: 73, 74, 100, 101, 102, 103, 104, 105, 102, 410, 415, 416, 417, 418, 421, 423, 506, 515</w:delText>
        </w:r>
      </w:del>
    </w:p>
    <w:p w14:paraId="70E6788C" w14:textId="0C9267D4" w:rsidR="00BD545F" w:rsidDel="00E367C1" w:rsidRDefault="00BD545F" w:rsidP="0010531C">
      <w:pPr>
        <w:tabs>
          <w:tab w:val="center" w:pos="5148"/>
        </w:tabs>
        <w:rPr>
          <w:del w:id="100" w:author="Kattie Riggs" w:date="2025-12-30T12:01:00Z" w16du:dateUtc="2025-12-30T20:01:00Z"/>
          <w:rFonts w:asciiTheme="minorHAnsi" w:hAnsiTheme="minorHAnsi" w:cstheme="minorHAnsi"/>
          <w:bCs/>
        </w:rPr>
      </w:pPr>
    </w:p>
    <w:p w14:paraId="52362103" w14:textId="63B5F7B1" w:rsidR="00BD545F" w:rsidDel="00E367C1" w:rsidRDefault="00BD545F" w:rsidP="0010531C">
      <w:pPr>
        <w:tabs>
          <w:tab w:val="center" w:pos="5148"/>
        </w:tabs>
        <w:rPr>
          <w:del w:id="101" w:author="Kattie Riggs" w:date="2025-12-30T12:01:00Z" w16du:dateUtc="2025-12-30T20:01:00Z"/>
          <w:rFonts w:asciiTheme="minorHAnsi" w:hAnsiTheme="minorHAnsi" w:cstheme="minorHAnsi"/>
          <w:bCs/>
        </w:rPr>
      </w:pPr>
      <w:del w:id="102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3: 31, 32, 33, 417, 419, 421, 500, 501, 502, 503, 504, 505, 506</w:delText>
        </w:r>
      </w:del>
    </w:p>
    <w:p w14:paraId="1555DBA6" w14:textId="56EC2AF3" w:rsidR="00BD545F" w:rsidDel="00E367C1" w:rsidRDefault="00BD545F" w:rsidP="0010531C">
      <w:pPr>
        <w:tabs>
          <w:tab w:val="center" w:pos="5148"/>
        </w:tabs>
        <w:rPr>
          <w:del w:id="103" w:author="Kattie Riggs" w:date="2025-12-30T12:01:00Z" w16du:dateUtc="2025-12-30T20:01:00Z"/>
          <w:rFonts w:asciiTheme="minorHAnsi" w:hAnsiTheme="minorHAnsi" w:cstheme="minorHAnsi"/>
          <w:bCs/>
        </w:rPr>
      </w:pPr>
    </w:p>
    <w:p w14:paraId="14BDD8B1" w14:textId="3D24B712" w:rsidR="00BD545F" w:rsidDel="00E367C1" w:rsidRDefault="00BD545F" w:rsidP="0010531C">
      <w:pPr>
        <w:tabs>
          <w:tab w:val="center" w:pos="5148"/>
        </w:tabs>
        <w:rPr>
          <w:del w:id="104" w:author="Kattie Riggs" w:date="2025-12-30T12:01:00Z" w16du:dateUtc="2025-12-30T20:01:00Z"/>
          <w:rFonts w:asciiTheme="minorHAnsi" w:hAnsiTheme="minorHAnsi" w:cstheme="minorHAnsi"/>
          <w:bCs/>
        </w:rPr>
      </w:pPr>
      <w:del w:id="105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4: 1, 2, 3, 4, 5, 6, 7, 10, 32, 131 (east part), 132 (east part), 133, 333, 417, 510, 511, 512, 513, 518, 519</w:delText>
        </w:r>
      </w:del>
    </w:p>
    <w:p w14:paraId="3A3D588D" w14:textId="448FFE16" w:rsidR="00BD545F" w:rsidDel="00E367C1" w:rsidRDefault="00BD545F" w:rsidP="0010531C">
      <w:pPr>
        <w:tabs>
          <w:tab w:val="center" w:pos="5148"/>
        </w:tabs>
        <w:rPr>
          <w:del w:id="106" w:author="Kattie Riggs" w:date="2025-12-30T12:01:00Z" w16du:dateUtc="2025-12-30T20:01:00Z"/>
          <w:rFonts w:asciiTheme="minorHAnsi" w:hAnsiTheme="minorHAnsi" w:cstheme="minorHAnsi"/>
          <w:bCs/>
        </w:rPr>
      </w:pPr>
    </w:p>
    <w:p w14:paraId="2A2B0842" w14:textId="631375F2" w:rsidR="00BD545F" w:rsidDel="00E367C1" w:rsidRDefault="00BD545F" w:rsidP="0010531C">
      <w:pPr>
        <w:tabs>
          <w:tab w:val="center" w:pos="5148"/>
        </w:tabs>
        <w:rPr>
          <w:del w:id="107" w:author="Kattie Riggs" w:date="2025-12-30T12:01:00Z" w16du:dateUtc="2025-12-30T20:01:00Z"/>
          <w:rFonts w:asciiTheme="minorHAnsi" w:hAnsiTheme="minorHAnsi" w:cstheme="minorHAnsi"/>
          <w:bCs/>
        </w:rPr>
      </w:pPr>
      <w:del w:id="108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5: 130, 131 (all except east part), 132 (west part), 134, 135, 154, 160, 201, 202, 252, 320, 321, 322, 323</w:delText>
        </w:r>
      </w:del>
    </w:p>
    <w:p w14:paraId="7D9A520A" w14:textId="7CA0AA97" w:rsidR="00BD545F" w:rsidDel="00E367C1" w:rsidRDefault="00BD545F" w:rsidP="0010531C">
      <w:pPr>
        <w:tabs>
          <w:tab w:val="center" w:pos="5148"/>
        </w:tabs>
        <w:rPr>
          <w:del w:id="109" w:author="Kattie Riggs" w:date="2025-12-30T12:01:00Z" w16du:dateUtc="2025-12-30T20:01:00Z"/>
          <w:rFonts w:asciiTheme="minorHAnsi" w:hAnsiTheme="minorHAnsi" w:cstheme="minorHAnsi"/>
          <w:bCs/>
        </w:rPr>
      </w:pPr>
    </w:p>
    <w:p w14:paraId="51194740" w14:textId="673A7D90" w:rsidR="00BD545F" w:rsidDel="00E367C1" w:rsidRDefault="00BD545F" w:rsidP="0010531C">
      <w:pPr>
        <w:tabs>
          <w:tab w:val="center" w:pos="5148"/>
        </w:tabs>
        <w:rPr>
          <w:del w:id="110" w:author="Kattie Riggs" w:date="2025-12-30T12:01:00Z" w16du:dateUtc="2025-12-30T20:01:00Z"/>
          <w:rFonts w:asciiTheme="minorHAnsi" w:hAnsiTheme="minorHAnsi" w:cstheme="minorHAnsi"/>
          <w:bCs/>
        </w:rPr>
      </w:pPr>
      <w:del w:id="111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6: 4, 5, 102, 106, 333, 350, 360, 361, 362, 363, 364, 370, 371, 372, 373, 401, 406, 412, 511, 512, 513, 514, 515, 516, 517, 518, 519, 520</w:delText>
        </w:r>
      </w:del>
    </w:p>
    <w:p w14:paraId="33B12666" w14:textId="49EFF4E6" w:rsidR="00BD545F" w:rsidDel="00E367C1" w:rsidRDefault="00BD545F" w:rsidP="0010531C">
      <w:pPr>
        <w:tabs>
          <w:tab w:val="center" w:pos="5148"/>
        </w:tabs>
        <w:rPr>
          <w:del w:id="112" w:author="Kattie Riggs" w:date="2025-12-30T12:01:00Z" w16du:dateUtc="2025-12-30T20:01:00Z"/>
          <w:rFonts w:asciiTheme="minorHAnsi" w:hAnsiTheme="minorHAnsi" w:cstheme="minorHAnsi"/>
          <w:bCs/>
        </w:rPr>
      </w:pPr>
    </w:p>
    <w:p w14:paraId="59FFF9B7" w14:textId="6481A407" w:rsidR="00BD545F" w:rsidDel="00C74498" w:rsidRDefault="00BD545F" w:rsidP="0010531C">
      <w:pPr>
        <w:tabs>
          <w:tab w:val="center" w:pos="5148"/>
        </w:tabs>
        <w:rPr>
          <w:del w:id="113" w:author="Kattie Riggs" w:date="2026-02-04T11:57:00Z" w16du:dateUtc="2026-02-04T19:57:00Z"/>
          <w:rFonts w:asciiTheme="minorHAnsi" w:hAnsiTheme="minorHAnsi" w:cstheme="minorHAnsi"/>
          <w:bCs/>
        </w:rPr>
      </w:pPr>
      <w:del w:id="114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7: 111, 122, 124, 125, 201, 202, 203, 330, 331, 332, 333, 351, 352, 511</w:delText>
        </w:r>
      </w:del>
    </w:p>
    <w:p w14:paraId="6862C457" w14:textId="54FA4868" w:rsidR="002471E0" w:rsidRPr="00775D31" w:rsidDel="00E367C1" w:rsidRDefault="002471E0" w:rsidP="0010531C">
      <w:pPr>
        <w:tabs>
          <w:tab w:val="center" w:pos="5148"/>
        </w:tabs>
        <w:rPr>
          <w:del w:id="115" w:author="Kattie Riggs" w:date="2025-12-30T12:01:00Z" w16du:dateUtc="2025-12-30T20:01:00Z"/>
          <w:rFonts w:asciiTheme="minorHAnsi" w:hAnsiTheme="minorHAnsi" w:cstheme="minorHAnsi"/>
          <w:bCs/>
        </w:rPr>
      </w:pPr>
    </w:p>
    <w:p w14:paraId="12042CEA" w14:textId="77777777" w:rsidR="00775D31" w:rsidRPr="007E1F05" w:rsidRDefault="00775D31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EAECCFD" w14:textId="383B26C8" w:rsidR="00D779E7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Reference(s):</w:t>
      </w:r>
    </w:p>
    <w:p w14:paraId="0172AD24" w14:textId="761609EB" w:rsidR="00775D31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6" w:author="Kattie Riggs" w:date="2026-01-08T10:29:00Z" w16du:dateUtc="2026-01-08T18:29:00Z">
        <w:r w:rsidRPr="00BD545F" w:rsidDel="00BC65ED">
          <w:rPr>
            <w:rFonts w:asciiTheme="minorHAnsi" w:hAnsiTheme="minorHAnsi" w:cstheme="minorHAnsi"/>
          </w:rPr>
          <w:delText>ORS 2</w:delText>
        </w:r>
        <w:r w:rsidR="00BD545F" w:rsidDel="00BC65ED">
          <w:rPr>
            <w:rFonts w:asciiTheme="minorHAnsi" w:hAnsiTheme="minorHAnsi" w:cstheme="minorHAnsi"/>
          </w:rPr>
          <w:delText>49.013</w:delText>
        </w:r>
      </w:del>
      <w:ins w:id="117" w:author="Kattie Riggs" w:date="2026-01-08T10:29:00Z" w16du:dateUtc="2026-01-08T18:29:00Z">
        <w:r w:rsidR="00BC65ED">
          <w:rPr>
            <w:rFonts w:asciiTheme="minorHAnsi" w:hAnsiTheme="minorHAnsi" w:cstheme="minorHAnsi"/>
          </w:rPr>
          <w:t>ORS 247.002</w:t>
        </w:r>
      </w:ins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080887B" w14:textId="4B0192CE" w:rsidR="00775D31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8" w:author="Kattie Riggs" w:date="2025-12-30T12:16:00Z" w16du:dateUtc="2025-12-30T20:16:00Z">
        <w:r w:rsidRPr="00BD545F" w:rsidDel="00B37FB2">
          <w:rPr>
            <w:rFonts w:asciiTheme="minorHAnsi" w:hAnsiTheme="minorHAnsi" w:cstheme="minorHAnsi"/>
          </w:rPr>
          <w:delText xml:space="preserve">ORS </w:delText>
        </w:r>
        <w:r w:rsidR="00BD545F" w:rsidDel="00B37FB2">
          <w:rPr>
            <w:rFonts w:asciiTheme="minorHAnsi" w:hAnsiTheme="minorHAnsi" w:cstheme="minorHAnsi"/>
          </w:rPr>
          <w:delText>255.012</w:delText>
        </w:r>
      </w:del>
      <w:ins w:id="119" w:author="Kattie Riggs" w:date="2026-01-08T10:29:00Z" w16du:dateUtc="2026-01-08T18:29:00Z">
        <w:r w:rsidR="00BC65ED">
          <w:rPr>
            <w:rFonts w:asciiTheme="minorHAnsi" w:hAnsiTheme="minorHAnsi" w:cstheme="minorHAnsi"/>
          </w:rPr>
          <w:t>ORS 247.</w:t>
        </w:r>
      </w:ins>
      <w:ins w:id="120" w:author="Kattie Riggs" w:date="2026-01-08T10:30:00Z" w16du:dateUtc="2026-01-08T18:30:00Z">
        <w:r w:rsidR="00BC65ED">
          <w:rPr>
            <w:rFonts w:asciiTheme="minorHAnsi" w:hAnsiTheme="minorHAnsi" w:cstheme="minorHAnsi"/>
          </w:rPr>
          <w:t>035</w:t>
        </w:r>
      </w:ins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542832F" w14:textId="77777777" w:rsidR="00230685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21" w:author="Kattie Riggs" w:date="2025-12-30T12:17:00Z" w16du:dateUtc="2025-12-30T20:17:00Z">
        <w:r w:rsidRPr="00BD545F" w:rsidDel="00B37FB2">
          <w:rPr>
            <w:rFonts w:asciiTheme="minorHAnsi" w:hAnsiTheme="minorHAnsi" w:cstheme="minorHAnsi"/>
          </w:rPr>
          <w:delText xml:space="preserve">ORS </w:delText>
        </w:r>
        <w:r w:rsidR="00BD545F" w:rsidDel="00B37FB2">
          <w:rPr>
            <w:rFonts w:asciiTheme="minorHAnsi" w:hAnsiTheme="minorHAnsi" w:cstheme="minorHAnsi"/>
          </w:rPr>
          <w:delText>255.075</w:delText>
        </w:r>
      </w:del>
      <w:ins w:id="122" w:author="Kattie Riggs" w:date="2025-12-30T12:19:00Z" w16du:dateUtc="2025-12-30T20:19:00Z">
        <w:r w:rsidR="00AB5D5E">
          <w:rPr>
            <w:rFonts w:asciiTheme="minorHAnsi" w:hAnsiTheme="minorHAnsi" w:cstheme="minorHAnsi"/>
          </w:rPr>
          <w:t>ORS 2</w:t>
        </w:r>
      </w:ins>
      <w:ins w:id="123" w:author="Kattie Riggs" w:date="2026-01-08T10:31:00Z" w16du:dateUtc="2026-01-08T18:31:00Z">
        <w:r w:rsidR="00BC65ED">
          <w:rPr>
            <w:rFonts w:asciiTheme="minorHAnsi" w:hAnsiTheme="minorHAnsi" w:cstheme="minorHAnsi"/>
          </w:rPr>
          <w:t>49.013</w:t>
        </w:r>
      </w:ins>
    </w:p>
    <w:p w14:paraId="15315372" w14:textId="77777777" w:rsidR="00230685" w:rsidRDefault="00230685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24" w:author="Kattie Riggs" w:date="2025-12-30T12:19:00Z" w16du:dateUtc="2025-12-30T20:19:00Z">
        <w:r w:rsidDel="00AB5D5E">
          <w:rPr>
            <w:rFonts w:asciiTheme="minorHAnsi" w:hAnsiTheme="minorHAnsi" w:cstheme="minorHAnsi"/>
          </w:rPr>
          <w:delText>ORS 255.235</w:delText>
        </w:r>
      </w:del>
      <w:ins w:id="125" w:author="Kattie Riggs" w:date="2025-12-30T12:19:00Z" w16du:dateUtc="2025-12-30T20:19:00Z">
        <w:r>
          <w:rPr>
            <w:rFonts w:asciiTheme="minorHAnsi" w:hAnsiTheme="minorHAnsi" w:cstheme="minorHAnsi"/>
          </w:rPr>
          <w:t>ORS 2</w:t>
        </w:r>
      </w:ins>
      <w:ins w:id="126" w:author="Kattie Riggs" w:date="2025-12-30T12:20:00Z" w16du:dateUtc="2025-12-30T20:20:00Z">
        <w:r>
          <w:rPr>
            <w:rFonts w:asciiTheme="minorHAnsi" w:hAnsiTheme="minorHAnsi" w:cstheme="minorHAnsi"/>
          </w:rPr>
          <w:t>5</w:t>
        </w:r>
      </w:ins>
      <w:ins w:id="127" w:author="Kattie Riggs" w:date="2026-01-08T10:31:00Z" w16du:dateUtc="2026-01-08T18:31:00Z">
        <w:r>
          <w:rPr>
            <w:rFonts w:asciiTheme="minorHAnsi" w:hAnsiTheme="minorHAnsi" w:cstheme="minorHAnsi"/>
          </w:rPr>
          <w:t>5.2</w:t>
        </w:r>
      </w:ins>
      <w:ins w:id="128" w:author="Kattie Riggs" w:date="2026-01-08T10:36:00Z" w16du:dateUtc="2026-01-08T18:36:00Z">
        <w:r>
          <w:rPr>
            <w:rFonts w:asciiTheme="minorHAnsi" w:hAnsiTheme="minorHAnsi" w:cstheme="minorHAnsi"/>
          </w:rPr>
          <w:t>45</w:t>
        </w:r>
      </w:ins>
    </w:p>
    <w:p w14:paraId="2F25F2B4" w14:textId="3F7D497B" w:rsidR="00230685" w:rsidRDefault="00230685" w:rsidP="00230685">
      <w:pPr>
        <w:tabs>
          <w:tab w:val="center" w:pos="4500"/>
        </w:tabs>
        <w:rPr>
          <w:rFonts w:asciiTheme="minorHAnsi" w:hAnsiTheme="minorHAnsi" w:cstheme="minorHAnsi"/>
        </w:rPr>
      </w:pPr>
      <w:del w:id="129" w:author="Kattie Riggs" w:date="2025-12-30T12:19:00Z" w16du:dateUtc="2025-12-30T20:19:00Z">
        <w:r w:rsidDel="00AB5D5E">
          <w:rPr>
            <w:rFonts w:asciiTheme="minorHAnsi" w:hAnsiTheme="minorHAnsi" w:cstheme="minorHAnsi"/>
          </w:rPr>
          <w:delText>ORS 255.245</w:delText>
        </w:r>
      </w:del>
      <w:ins w:id="130" w:author="Kattie Riggs" w:date="2025-12-30T12:20:00Z" w16du:dateUtc="2025-12-30T20:20:00Z">
        <w:r>
          <w:rPr>
            <w:rFonts w:asciiTheme="minorHAnsi" w:hAnsiTheme="minorHAnsi" w:cstheme="minorHAnsi"/>
          </w:rPr>
          <w:t xml:space="preserve">ORS </w:t>
        </w:r>
      </w:ins>
      <w:ins w:id="131" w:author="Kattie Riggs" w:date="2026-01-08T10:32:00Z" w16du:dateUtc="2026-01-08T18:32:00Z">
        <w:r>
          <w:rPr>
            <w:rFonts w:asciiTheme="minorHAnsi" w:hAnsiTheme="minorHAnsi" w:cstheme="minorHAnsi"/>
          </w:rPr>
          <w:t>255.</w:t>
        </w:r>
      </w:ins>
      <w:ins w:id="132" w:author="Kattie Riggs" w:date="2026-01-08T10:36:00Z" w16du:dateUtc="2026-01-08T18:36:00Z">
        <w:r>
          <w:rPr>
            <w:rFonts w:asciiTheme="minorHAnsi" w:hAnsiTheme="minorHAnsi" w:cstheme="minorHAnsi"/>
          </w:rPr>
          <w:t>335</w:t>
        </w:r>
      </w:ins>
      <w:r w:rsidR="00BA58C0">
        <w:rPr>
          <w:rFonts w:asciiTheme="minorHAnsi" w:hAnsiTheme="minorHAnsi" w:cstheme="minorHAnsi"/>
        </w:rPr>
        <w:tab/>
      </w:r>
    </w:p>
    <w:p w14:paraId="414F43B4" w14:textId="5CB1E187" w:rsidR="00230685" w:rsidRDefault="00BA58C0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33" w:author="Kattie Riggs" w:date="2025-12-30T12:20:00Z" w16du:dateUtc="2025-12-30T20:20:00Z">
        <w:r w:rsidDel="00AB5D5E">
          <w:rPr>
            <w:rFonts w:asciiTheme="minorHAnsi" w:hAnsiTheme="minorHAnsi" w:cstheme="minorHAnsi"/>
          </w:rPr>
          <w:delText>ORS 255.335</w:delText>
        </w:r>
      </w:del>
      <w:ins w:id="134" w:author="Kattie Riggs" w:date="2025-12-30T12:20:00Z" w16du:dateUtc="2025-12-30T20:20:00Z">
        <w:r w:rsidR="00AB5D5E">
          <w:rPr>
            <w:rFonts w:asciiTheme="minorHAnsi" w:hAnsiTheme="minorHAnsi" w:cstheme="minorHAnsi"/>
          </w:rPr>
          <w:t xml:space="preserve">ORS </w:t>
        </w:r>
      </w:ins>
      <w:ins w:id="135" w:author="Kattie Riggs" w:date="2026-01-08T10:36:00Z" w16du:dateUtc="2026-01-08T18:36:00Z">
        <w:r w:rsidR="00BC65ED">
          <w:rPr>
            <w:rFonts w:asciiTheme="minorHAnsi" w:hAnsiTheme="minorHAnsi" w:cstheme="minorHAnsi"/>
          </w:rPr>
          <w:t>341.275</w:t>
        </w:r>
      </w:ins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35D07FE" w14:textId="0E659B5A" w:rsidR="00BC65ED" w:rsidRDefault="00BA58C0" w:rsidP="00230685">
      <w:pPr>
        <w:tabs>
          <w:tab w:val="center" w:pos="5148"/>
        </w:tabs>
        <w:rPr>
          <w:rFonts w:asciiTheme="minorHAnsi" w:hAnsiTheme="minorHAnsi" w:cstheme="minorHAnsi"/>
        </w:rPr>
      </w:pPr>
      <w:del w:id="136" w:author="Kattie Riggs" w:date="2025-12-30T12:21:00Z" w16du:dateUtc="2025-12-30T20:21:00Z">
        <w:r w:rsidDel="00AB5D5E">
          <w:rPr>
            <w:rFonts w:asciiTheme="minorHAnsi" w:hAnsiTheme="minorHAnsi" w:cstheme="minorHAnsi"/>
          </w:rPr>
          <w:delText>ORS 341.331</w:delText>
        </w:r>
      </w:del>
      <w:ins w:id="137" w:author="Kattie Riggs" w:date="2026-01-08T10:35:00Z" w16du:dateUtc="2026-01-08T18:35:00Z">
        <w:r w:rsidR="00BC65ED">
          <w:rPr>
            <w:rFonts w:asciiTheme="minorHAnsi" w:hAnsiTheme="minorHAnsi" w:cstheme="minorHAnsi"/>
          </w:rPr>
          <w:t>ORS 341.</w:t>
        </w:r>
      </w:ins>
      <w:ins w:id="138" w:author="Kattie Riggs" w:date="2026-01-08T10:38:00Z" w16du:dateUtc="2026-01-08T18:38:00Z">
        <w:r w:rsidR="00DB5E27">
          <w:rPr>
            <w:rFonts w:asciiTheme="minorHAnsi" w:hAnsiTheme="minorHAnsi" w:cstheme="minorHAnsi"/>
          </w:rPr>
          <w:t>331</w:t>
        </w:r>
      </w:ins>
    </w:p>
    <w:p w14:paraId="2E21CFFA" w14:textId="17FA90BA" w:rsidR="00230685" w:rsidRDefault="00230685" w:rsidP="00230685">
      <w:pPr>
        <w:tabs>
          <w:tab w:val="center" w:pos="5148"/>
        </w:tabs>
        <w:rPr>
          <w:rFonts w:asciiTheme="minorHAnsi" w:hAnsiTheme="minorHAnsi" w:cstheme="minorHAnsi"/>
        </w:rPr>
      </w:pPr>
      <w:del w:id="139" w:author="Kattie Riggs" w:date="2025-12-30T12:20:00Z" w16du:dateUtc="2025-12-30T20:20:00Z">
        <w:r w:rsidDel="00AB5D5E">
          <w:rPr>
            <w:rFonts w:asciiTheme="minorHAnsi" w:hAnsiTheme="minorHAnsi" w:cstheme="minorHAnsi"/>
          </w:rPr>
          <w:delText>ORS 341.287</w:delText>
        </w:r>
      </w:del>
      <w:ins w:id="140" w:author="Kattie Riggs" w:date="2025-12-30T12:20:00Z" w16du:dateUtc="2025-12-30T20:20:00Z">
        <w:r>
          <w:rPr>
            <w:rFonts w:asciiTheme="minorHAnsi" w:hAnsiTheme="minorHAnsi" w:cstheme="minorHAnsi"/>
          </w:rPr>
          <w:t>ORS 341.</w:t>
        </w:r>
      </w:ins>
      <w:ins w:id="141" w:author="Kattie Riggs" w:date="2026-01-08T10:37:00Z" w16du:dateUtc="2026-01-08T18:37:00Z">
        <w:r>
          <w:rPr>
            <w:rFonts w:asciiTheme="minorHAnsi" w:hAnsiTheme="minorHAnsi" w:cstheme="minorHAnsi"/>
          </w:rPr>
          <w:t>326</w:t>
        </w:r>
      </w:ins>
    </w:p>
    <w:p w14:paraId="2F763695" w14:textId="72E3C939" w:rsidR="00230685" w:rsidRDefault="00230685" w:rsidP="00230685">
      <w:pPr>
        <w:tabs>
          <w:tab w:val="center" w:pos="4500"/>
        </w:tabs>
        <w:rPr>
          <w:rFonts w:asciiTheme="minorHAnsi" w:hAnsiTheme="minorHAnsi" w:cstheme="minorHAnsi"/>
        </w:rPr>
      </w:pPr>
      <w:del w:id="142" w:author="Kattie Riggs" w:date="2025-12-30T12:21:00Z" w16du:dateUtc="2025-12-30T20:21:00Z">
        <w:r w:rsidDel="00AB5D5E">
          <w:rPr>
            <w:rFonts w:asciiTheme="minorHAnsi" w:hAnsiTheme="minorHAnsi" w:cstheme="minorHAnsi"/>
          </w:rPr>
          <w:delText>ORS 341.327</w:delText>
        </w:r>
      </w:del>
      <w:ins w:id="143" w:author="Kattie Riggs" w:date="2025-12-30T12:21:00Z" w16du:dateUtc="2025-12-30T20:21:00Z">
        <w:r>
          <w:rPr>
            <w:rFonts w:asciiTheme="minorHAnsi" w:hAnsiTheme="minorHAnsi" w:cstheme="minorHAnsi"/>
          </w:rPr>
          <w:t>ORS 341.</w:t>
        </w:r>
      </w:ins>
      <w:ins w:id="144" w:author="Kattie Riggs" w:date="2026-01-08T10:38:00Z" w16du:dateUtc="2026-01-08T18:38:00Z">
        <w:r>
          <w:rPr>
            <w:rFonts w:asciiTheme="minorHAnsi" w:hAnsiTheme="minorHAnsi" w:cstheme="minorHAnsi"/>
          </w:rPr>
          <w:t>327</w:t>
        </w:r>
      </w:ins>
    </w:p>
    <w:p w14:paraId="17756852" w14:textId="44998474" w:rsidR="00775D31" w:rsidRDefault="00230685" w:rsidP="00775D31">
      <w:pPr>
        <w:tabs>
          <w:tab w:val="center" w:pos="5148"/>
        </w:tabs>
        <w:rPr>
          <w:rFonts w:asciiTheme="minorHAnsi" w:hAnsiTheme="minorHAnsi" w:cstheme="minorHAnsi"/>
        </w:rPr>
      </w:pPr>
      <w:ins w:id="145" w:author="Kattie Riggs" w:date="2026-01-08T10:37:00Z" w16du:dateUtc="2026-01-08T18:37:00Z">
        <w:r>
          <w:rPr>
            <w:rFonts w:asciiTheme="minorHAnsi" w:hAnsiTheme="minorHAnsi" w:cstheme="minorHAnsi"/>
          </w:rPr>
          <w:t>ORS 341.287</w:t>
        </w:r>
      </w:ins>
    </w:p>
    <w:p w14:paraId="598A350E" w14:textId="2F911C6C" w:rsidR="00775D31" w:rsidRPr="00BA58C0" w:rsidRDefault="00BA58C0" w:rsidP="00775D31">
      <w:pPr>
        <w:tabs>
          <w:tab w:val="center" w:pos="5148"/>
        </w:tabs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"https://www.oregonlegislature.gov/bills_laws/Pages/OrConst.aspx"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ins w:id="146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 xml:space="preserve">Oregon Constitution, art. </w:t>
        </w:r>
      </w:ins>
      <w:r w:rsidRPr="00BA58C0">
        <w:rPr>
          <w:rStyle w:val="Hyperlink"/>
          <w:rFonts w:asciiTheme="minorHAnsi" w:hAnsiTheme="minorHAnsi" w:cstheme="minorHAnsi"/>
        </w:rPr>
        <w:t>II</w:t>
      </w:r>
      <w:ins w:id="147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 xml:space="preserve">, § </w:t>
        </w:r>
      </w:ins>
      <w:r w:rsidRPr="00BA58C0">
        <w:rPr>
          <w:rStyle w:val="Hyperlink"/>
          <w:rFonts w:asciiTheme="minorHAnsi" w:hAnsiTheme="minorHAnsi" w:cstheme="minorHAnsi"/>
        </w:rPr>
        <w:t>2</w:t>
      </w:r>
      <w:ins w:id="148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>.</w:t>
        </w:r>
      </w:ins>
    </w:p>
    <w:p w14:paraId="62FAAED2" w14:textId="6D8CB5F4" w:rsidR="001B7AB8" w:rsidRPr="007E1F05" w:rsidRDefault="00BA58C0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46118EDF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149" w:name="END_OF_POLICY"/>
      <w:bookmarkEnd w:id="149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241F03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F952" w14:textId="77777777" w:rsidR="00E01BFF" w:rsidRDefault="00E01BFF">
      <w:r>
        <w:separator/>
      </w:r>
    </w:p>
  </w:endnote>
  <w:endnote w:type="continuationSeparator" w:id="0">
    <w:p w14:paraId="054092F6" w14:textId="77777777" w:rsidR="00E01BFF" w:rsidRDefault="00E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85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Naming of Buildings - FF</w:t>
    </w:r>
  </w:p>
  <w:p w14:paraId="057BE43B" w14:textId="7CEF5FCE" w:rsidR="00AA3021" w:rsidRDefault="00AA3021" w:rsidP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Page #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97" w14:textId="431403A8" w:rsidR="00997649" w:rsidRPr="00A43E14" w:rsidRDefault="00241F0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Board Member Qualification and Election</w:t>
    </w:r>
    <w:ins w:id="150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 xml:space="preserve"> or Appointment</w:t>
      </w:r>
    </w:ins>
    <w:r w:rsidR="00997649" w:rsidRPr="00A43E14">
      <w:rPr>
        <w:rFonts w:asciiTheme="minorHAnsi" w:hAnsiTheme="minorHAnsi" w:cstheme="minorHAnsi"/>
        <w:sz w:val="20"/>
      </w:rPr>
      <w:t xml:space="preserve"> </w:t>
    </w:r>
    <w:del w:id="151" w:author="Kattie Riggs" w:date="2026-02-04T11:59:00Z" w16du:dateUtc="2026-02-04T19:59:00Z">
      <w:r w:rsidR="00997649" w:rsidRPr="00A43E14" w:rsidDel="00FD52ED">
        <w:rPr>
          <w:rFonts w:asciiTheme="minorHAnsi" w:hAnsiTheme="minorHAnsi" w:cstheme="minorHAnsi"/>
          <w:sz w:val="20"/>
        </w:rPr>
        <w:delText>-</w:delText>
      </w:r>
    </w:del>
    <w:ins w:id="152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>–</w:t>
      </w:r>
    </w:ins>
    <w:r w:rsidR="00997649" w:rsidRPr="00A43E14">
      <w:rPr>
        <w:rFonts w:asciiTheme="minorHAnsi" w:hAnsiTheme="minorHAnsi" w:cstheme="minorHAnsi"/>
        <w:sz w:val="20"/>
      </w:rPr>
      <w:t xml:space="preserve"> </w:t>
    </w:r>
    <w:r w:rsidR="00A43E14" w:rsidRPr="00A43E14">
      <w:rPr>
        <w:rFonts w:asciiTheme="minorHAnsi" w:hAnsiTheme="minorHAnsi" w:cstheme="minorHAnsi"/>
        <w:sz w:val="20"/>
      </w:rPr>
      <w:t>BB</w:t>
    </w:r>
    <w:r>
      <w:rPr>
        <w:rFonts w:asciiTheme="minorHAnsi" w:hAnsiTheme="minorHAnsi" w:cstheme="minorHAnsi"/>
        <w:sz w:val="20"/>
      </w:rPr>
      <w:t>B</w:t>
    </w:r>
    <w:ins w:id="153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>/BBBA</w:t>
      </w:r>
    </w:ins>
  </w:p>
  <w:p w14:paraId="0086766A" w14:textId="7844AB9D" w:rsidR="00997649" w:rsidRPr="00A43E14" w:rsidRDefault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>Page</w:t>
    </w:r>
    <w:r w:rsidR="00775D31" w:rsidRPr="00A43E14">
      <w:rPr>
        <w:rFonts w:asciiTheme="minorHAnsi" w:hAnsiTheme="minorHAnsi" w:cstheme="minorHAnsi"/>
        <w:sz w:val="20"/>
      </w:rPr>
      <w:t xml:space="preserve">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 w:rsidRPr="00A43E14">
      <w:rPr>
        <w:rFonts w:asciiTheme="minorHAnsi" w:hAnsiTheme="minorHAnsi" w:cstheme="minorHAnsi"/>
        <w:noProof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 w:rsidR="00241F03">
      <w:rPr>
        <w:rFonts w:asciiTheme="minorHAnsi" w:hAnsiTheme="minorHAnsi" w:cstheme="minorHAnsi"/>
        <w:sz w:val="20"/>
      </w:rPr>
      <w:t>2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475A" w14:textId="77777777" w:rsidR="00E01BFF" w:rsidRDefault="00E01BFF">
      <w:r>
        <w:separator/>
      </w:r>
    </w:p>
  </w:footnote>
  <w:footnote w:type="continuationSeparator" w:id="0">
    <w:p w14:paraId="05DC779C" w14:textId="77777777" w:rsidR="00E01BFF" w:rsidRDefault="00E0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8495">
    <w:abstractNumId w:val="0"/>
  </w:num>
  <w:num w:numId="2" w16cid:durableId="7553192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tie Riggs">
    <w15:presenceInfo w15:providerId="None" w15:userId="Kattie Rig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00329A"/>
    <w:rsid w:val="000250A0"/>
    <w:rsid w:val="000414C1"/>
    <w:rsid w:val="00047C51"/>
    <w:rsid w:val="00081E68"/>
    <w:rsid w:val="00087077"/>
    <w:rsid w:val="0010531C"/>
    <w:rsid w:val="001B7AB8"/>
    <w:rsid w:val="00230685"/>
    <w:rsid w:val="00241F03"/>
    <w:rsid w:val="002471E0"/>
    <w:rsid w:val="002839F3"/>
    <w:rsid w:val="00356B6C"/>
    <w:rsid w:val="003933A9"/>
    <w:rsid w:val="003B7B7F"/>
    <w:rsid w:val="003C650F"/>
    <w:rsid w:val="004256A4"/>
    <w:rsid w:val="007001AC"/>
    <w:rsid w:val="00775D31"/>
    <w:rsid w:val="00783B41"/>
    <w:rsid w:val="007E1F05"/>
    <w:rsid w:val="008F094A"/>
    <w:rsid w:val="008F23FF"/>
    <w:rsid w:val="00917DE9"/>
    <w:rsid w:val="00997649"/>
    <w:rsid w:val="009C087C"/>
    <w:rsid w:val="009C1ADC"/>
    <w:rsid w:val="00A43E14"/>
    <w:rsid w:val="00A442BE"/>
    <w:rsid w:val="00A7004C"/>
    <w:rsid w:val="00AA3021"/>
    <w:rsid w:val="00AB5D5E"/>
    <w:rsid w:val="00B37FB2"/>
    <w:rsid w:val="00B67A39"/>
    <w:rsid w:val="00B97F0F"/>
    <w:rsid w:val="00BA58C0"/>
    <w:rsid w:val="00BC65ED"/>
    <w:rsid w:val="00BD545F"/>
    <w:rsid w:val="00C43CFD"/>
    <w:rsid w:val="00C74498"/>
    <w:rsid w:val="00CF2056"/>
    <w:rsid w:val="00D779E7"/>
    <w:rsid w:val="00D92033"/>
    <w:rsid w:val="00DB5E27"/>
    <w:rsid w:val="00DC6719"/>
    <w:rsid w:val="00E01BFF"/>
    <w:rsid w:val="00E367C1"/>
    <w:rsid w:val="00E96786"/>
    <w:rsid w:val="00F34359"/>
    <w:rsid w:val="00F602F3"/>
    <w:rsid w:val="00F72A80"/>
    <w:rsid w:val="00F90D04"/>
    <w:rsid w:val="00FD52ED"/>
    <w:rsid w:val="00FE3129"/>
    <w:rsid w:val="00FF0A1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D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568</Words>
  <Characters>3126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3642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16</cp:revision>
  <cp:lastPrinted>2021-02-12T00:43:00Z</cp:lastPrinted>
  <dcterms:created xsi:type="dcterms:W3CDTF">2025-12-30T17:08:00Z</dcterms:created>
  <dcterms:modified xsi:type="dcterms:W3CDTF">2026-03-09T16:36:00Z</dcterms:modified>
</cp:coreProperties>
</file>